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7"/>
        <w:spacing w:before="120" w:after="120" w:line="400" w:lineRule="exact"/>
        <w:rPr>
          <w:color w:val="auto"/>
        </w:rPr>
      </w:pPr>
      <w:bookmarkStart w:id="0" w:name="_Toc66350579"/>
      <w:r>
        <w:rPr>
          <w:color w:val="auto"/>
        </w:rPr>
        <w:t>附件1</w:t>
      </w:r>
      <w:bookmarkEnd w:id="0"/>
    </w:p>
    <w:p>
      <w:pPr>
        <w:pStyle w:val="217"/>
        <w:spacing w:before="120" w:after="120" w:line="400" w:lineRule="exact"/>
        <w:jc w:val="center"/>
        <w:rPr>
          <w:rFonts w:hint="eastAsia" w:eastAsia="宋体"/>
          <w:color w:val="auto"/>
          <w:lang w:val="en-US" w:eastAsia="zh-CN"/>
        </w:rPr>
      </w:pPr>
      <w:bookmarkStart w:id="1" w:name="_Toc66350580"/>
      <w:r>
        <w:rPr>
          <w:color w:val="auto"/>
        </w:rPr>
        <w:t>JG-</w:t>
      </w:r>
      <w:r>
        <w:rPr>
          <w:rFonts w:hint="eastAsia"/>
          <w:color w:val="auto"/>
          <w:lang w:val="en-US" w:eastAsia="zh-CN"/>
        </w:rPr>
        <w:t>SOP</w:t>
      </w:r>
      <w:r>
        <w:rPr>
          <w:color w:val="auto"/>
        </w:rPr>
        <w:t>-0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4(F)-001-0</w:t>
      </w:r>
      <w:r>
        <w:rPr>
          <w:rFonts w:hint="eastAsia"/>
          <w:color w:val="auto"/>
          <w:lang w:val="en-US" w:eastAsia="zh-CN"/>
        </w:rPr>
        <w:t>1 临床试验中受控文件盖章申请</w:t>
      </w:r>
      <w:bookmarkEnd w:id="1"/>
    </w:p>
    <w:p/>
    <w:tbl>
      <w:tblPr>
        <w:tblStyle w:val="37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73"/>
        <w:gridCol w:w="1447"/>
        <w:gridCol w:w="263"/>
        <w:gridCol w:w="1327"/>
        <w:gridCol w:w="158"/>
        <w:gridCol w:w="1432"/>
        <w:gridCol w:w="188"/>
        <w:gridCol w:w="1500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5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临床试验中受控文件盖章申请表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机构受理号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jc w:val="center"/>
              <w:rPr>
                <w:rFonts w:hint="default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科室：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PI：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文件1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例：</w:t>
            </w: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BCVA</w:t>
            </w:r>
            <w:r>
              <w:rPr>
                <w:rFonts w:hint="eastAsia" w:ascii="宋体" w:hAnsi="宋体"/>
                <w:color w:val="FF0000"/>
                <w:sz w:val="22"/>
                <w:szCs w:val="22"/>
              </w:rPr>
              <w:t>记录表（文件全称）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版本号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/版本日期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例：1.0/202</w:t>
            </w: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FF0000"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FF000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份数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例：10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文件X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版本号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/版本日期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份数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申请人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申请日期：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科室质控员：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审核日期：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机构审核人：审核日期：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第   页共   页</w:t>
            </w:r>
          </w:p>
        </w:tc>
      </w:tr>
    </w:tbl>
    <w:p>
      <w:pPr>
        <w:spacing w:before="0" w:after="0" w:line="240" w:lineRule="auto"/>
        <w:rPr>
          <w:del w:id="1" w:author="WPS_1679388162" w:date="2024-01-04T11:41:53Z"/>
          <w:color w:val="auto"/>
        </w:rPr>
        <w:pPrChange w:id="0" w:author="WPS_1679388162" w:date="2024-01-04T11:41:44Z">
          <w:pPr>
            <w:spacing w:before="120" w:after="120" w:line="400" w:lineRule="exact"/>
          </w:pPr>
        </w:pPrChange>
      </w:pPr>
      <w:del w:id="2" w:author="WPS_1679388162" w:date="2024-01-04T11:57:03Z">
        <w:bookmarkStart w:id="3" w:name="_GoBack"/>
        <w:bookmarkEnd w:id="3"/>
        <w:bookmarkStart w:id="2" w:name="_Toc66350581"/>
        <w:r>
          <w:rPr>
            <w:color w:val="auto"/>
          </w:rPr>
          <w:br w:type="page"/>
        </w:r>
      </w:del>
    </w:p>
    <w:p>
      <w:pPr>
        <w:spacing w:before="120" w:after="120" w:line="400" w:lineRule="exact"/>
        <w:rPr>
          <w:del w:id="3" w:author="WPS_1679388162" w:date="2024-01-04T11:42:00Z"/>
          <w:color w:val="auto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bookmarkEnd w:id="2"/>
    <w:p>
      <w:pPr>
        <w:pStyle w:val="67"/>
        <w:spacing w:line="400" w:lineRule="exact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</w:p>
    <w:sectPr>
      <w:headerReference r:id="rId5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hint="default" w:eastAsiaTheme="minorEastAsia"/>
        <w:cap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rFonts w:hint="eastAsia" w:ascii="Times New Roman" w:hAnsi="Times New Roman" w:eastAsia="宋体" w:cs="Times New Roman"/>
        <w:color w:val="auto"/>
        <w:lang w:val="en-US" w:eastAsia="zh-CN"/>
      </w:rPr>
      <w:t xml:space="preserve">临床试验机构办公室 </w:t>
    </w:r>
    <w:r>
      <w:rPr>
        <w:rFonts w:hint="eastAsia" w:ascii="宋体" w:hAnsi="宋体" w:eastAsia="宋体"/>
        <w:color w:val="auto"/>
        <w:lang w:val="en-US" w:eastAsia="zh-CN"/>
      </w:rPr>
      <w:t xml:space="preserve">                      </w:t>
    </w:r>
    <w:r>
      <w:rPr>
        <w:rFonts w:hint="eastAsia" w:ascii="宋体" w:hAnsi="宋体" w:eastAsia="宋体"/>
        <w:color w:val="auto"/>
      </w:rPr>
      <w:t xml:space="preserve">   </w:t>
    </w:r>
    <w:r>
      <w:rPr>
        <w:rFonts w:hint="eastAsia" w:ascii="宋体" w:hAnsi="宋体" w:eastAsia="宋体"/>
        <w:color w:val="auto"/>
        <w:lang w:val="en-US" w:eastAsia="zh-CN"/>
      </w:rPr>
      <w:t xml:space="preserve">       </w:t>
    </w:r>
    <w:r>
      <w:rPr>
        <w:rFonts w:hint="eastAsia" w:ascii="宋体" w:hAnsi="宋体" w:eastAsia="宋体"/>
        <w:color w:val="auto"/>
      </w:rPr>
      <w:t xml:space="preserve"> </w:t>
    </w:r>
    <w:r>
      <w:rPr>
        <w:rFonts w:hint="eastAsia" w:ascii="宋体" w:hAnsi="宋体" w:eastAsia="宋体"/>
        <w:color w:val="auto"/>
        <w:lang w:val="en-US" w:eastAsia="zh-CN"/>
      </w:rPr>
      <w:t xml:space="preserve">      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文件编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 xml:space="preserve">号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JG-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SOP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-0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5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4-0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1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 xml:space="preserve"> 版本号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rFonts w:hint="eastAsia" w:ascii="Times New Roman" w:hAnsi="Times New Roman" w:eastAsia="宋体" w:cs="Times New Roman"/>
        <w:color w:val="auto"/>
        <w:lang w:val="en-US" w:eastAsia="zh-CN"/>
      </w:rPr>
      <w:t xml:space="preserve">临床试验机构办公室 </w:t>
    </w:r>
    <w:r>
      <w:rPr>
        <w:rFonts w:hint="eastAsia" w:ascii="宋体" w:hAnsi="宋体" w:eastAsia="宋体"/>
        <w:color w:val="auto"/>
        <w:lang w:val="en-US" w:eastAsia="zh-CN"/>
      </w:rPr>
      <w:t xml:space="preserve">                      </w:t>
    </w:r>
    <w:r>
      <w:rPr>
        <w:rFonts w:hint="eastAsia" w:ascii="宋体" w:hAnsi="宋体" w:eastAsia="宋体"/>
        <w:color w:val="auto"/>
      </w:rPr>
      <w:t xml:space="preserve">   </w:t>
    </w:r>
    <w:r>
      <w:rPr>
        <w:rFonts w:hint="eastAsia" w:ascii="宋体" w:hAnsi="宋体" w:eastAsia="宋体"/>
        <w:color w:val="auto"/>
        <w:lang w:val="en-US" w:eastAsia="zh-CN"/>
      </w:rPr>
      <w:t xml:space="preserve">                                                                       </w:t>
    </w:r>
    <w:r>
      <w:rPr>
        <w:rFonts w:hint="eastAsia" w:ascii="宋体" w:hAnsi="宋体" w:eastAsia="宋体"/>
        <w:color w:val="auto"/>
      </w:rPr>
      <w:t xml:space="preserve"> </w:t>
    </w:r>
    <w:r>
      <w:rPr>
        <w:rFonts w:hint="eastAsia" w:ascii="宋体" w:hAnsi="宋体" w:eastAsia="宋体"/>
        <w:color w:val="auto"/>
        <w:lang w:val="en-US" w:eastAsia="zh-CN"/>
      </w:rPr>
      <w:t xml:space="preserve">      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文件编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 xml:space="preserve">号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JG-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SOP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-0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5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4-0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1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 xml:space="preserve"> 版本号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79388162">
    <w15:presenceInfo w15:providerId="WPS Office" w15:userId="252700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revisionView w:markup="0"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GU3ZjQ3YjEzOTJhYzFkYzM3NzllM2JhMTcwOTk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5B0F"/>
    <w:rsid w:val="00A95FFD"/>
    <w:rsid w:val="00A97455"/>
    <w:rsid w:val="00AA003D"/>
    <w:rsid w:val="00AA0E85"/>
    <w:rsid w:val="00AA28FE"/>
    <w:rsid w:val="00AA774B"/>
    <w:rsid w:val="00AB2C10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24576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F23999"/>
    <w:rsid w:val="06181BE7"/>
    <w:rsid w:val="06270A5A"/>
    <w:rsid w:val="062B7EF5"/>
    <w:rsid w:val="06482D11"/>
    <w:rsid w:val="06663798"/>
    <w:rsid w:val="069105A5"/>
    <w:rsid w:val="06917B0C"/>
    <w:rsid w:val="06A25876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A13B48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C4B9A"/>
    <w:rsid w:val="0DE01911"/>
    <w:rsid w:val="0DEB73C5"/>
    <w:rsid w:val="0E23413B"/>
    <w:rsid w:val="0EF37AF4"/>
    <w:rsid w:val="0F926822"/>
    <w:rsid w:val="0F9E76F9"/>
    <w:rsid w:val="10571910"/>
    <w:rsid w:val="105E1C60"/>
    <w:rsid w:val="10B06BFA"/>
    <w:rsid w:val="10D05A11"/>
    <w:rsid w:val="10E027EE"/>
    <w:rsid w:val="111477CF"/>
    <w:rsid w:val="11203989"/>
    <w:rsid w:val="11390774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B52B7D"/>
    <w:rsid w:val="161C25C6"/>
    <w:rsid w:val="165D66A3"/>
    <w:rsid w:val="16F12C35"/>
    <w:rsid w:val="170456F6"/>
    <w:rsid w:val="170E1A93"/>
    <w:rsid w:val="1781406A"/>
    <w:rsid w:val="17C50CF2"/>
    <w:rsid w:val="17E617F6"/>
    <w:rsid w:val="18124C95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677367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DD7324E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430856"/>
    <w:rsid w:val="216B0615"/>
    <w:rsid w:val="21841D1D"/>
    <w:rsid w:val="21957290"/>
    <w:rsid w:val="219D1453"/>
    <w:rsid w:val="221E6432"/>
    <w:rsid w:val="22720936"/>
    <w:rsid w:val="229C5A18"/>
    <w:rsid w:val="23561D9B"/>
    <w:rsid w:val="23761574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9154E7"/>
    <w:rsid w:val="2596376C"/>
    <w:rsid w:val="25BD3C09"/>
    <w:rsid w:val="25CB4894"/>
    <w:rsid w:val="264C543B"/>
    <w:rsid w:val="264F7900"/>
    <w:rsid w:val="269C070B"/>
    <w:rsid w:val="26C00C3B"/>
    <w:rsid w:val="26CD4379"/>
    <w:rsid w:val="26DD1C1D"/>
    <w:rsid w:val="27031A70"/>
    <w:rsid w:val="270A1758"/>
    <w:rsid w:val="27483ED5"/>
    <w:rsid w:val="274D4218"/>
    <w:rsid w:val="275134FA"/>
    <w:rsid w:val="27550ED9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B5D02"/>
    <w:rsid w:val="32F03D83"/>
    <w:rsid w:val="33261C02"/>
    <w:rsid w:val="334C0421"/>
    <w:rsid w:val="339720DE"/>
    <w:rsid w:val="33D539A5"/>
    <w:rsid w:val="33E31174"/>
    <w:rsid w:val="34571545"/>
    <w:rsid w:val="346B7357"/>
    <w:rsid w:val="349E3CF2"/>
    <w:rsid w:val="34ED5761"/>
    <w:rsid w:val="35072A87"/>
    <w:rsid w:val="35286112"/>
    <w:rsid w:val="352E2F56"/>
    <w:rsid w:val="35624DB0"/>
    <w:rsid w:val="35A871BF"/>
    <w:rsid w:val="35BE6B27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452F56"/>
    <w:rsid w:val="386A1114"/>
    <w:rsid w:val="38F36C3C"/>
    <w:rsid w:val="38F8397B"/>
    <w:rsid w:val="38FA71AE"/>
    <w:rsid w:val="39292E3B"/>
    <w:rsid w:val="392C5CB6"/>
    <w:rsid w:val="39314566"/>
    <w:rsid w:val="394713D0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C005F7D"/>
    <w:rsid w:val="3C305218"/>
    <w:rsid w:val="3C966D73"/>
    <w:rsid w:val="3CA21EFF"/>
    <w:rsid w:val="3CC70B51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E34100"/>
    <w:rsid w:val="412A4412"/>
    <w:rsid w:val="41473433"/>
    <w:rsid w:val="419358EC"/>
    <w:rsid w:val="41981AAC"/>
    <w:rsid w:val="41AA3296"/>
    <w:rsid w:val="420F2E9F"/>
    <w:rsid w:val="422173E3"/>
    <w:rsid w:val="42306C5B"/>
    <w:rsid w:val="4248654F"/>
    <w:rsid w:val="424B6D6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5ED5ABB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A87680"/>
    <w:rsid w:val="47E64CC1"/>
    <w:rsid w:val="47FB525C"/>
    <w:rsid w:val="485B7F01"/>
    <w:rsid w:val="489267B6"/>
    <w:rsid w:val="48D33C60"/>
    <w:rsid w:val="48DF7579"/>
    <w:rsid w:val="48FC4A0F"/>
    <w:rsid w:val="491A7E79"/>
    <w:rsid w:val="49275FA5"/>
    <w:rsid w:val="49382693"/>
    <w:rsid w:val="495914D3"/>
    <w:rsid w:val="49CD458D"/>
    <w:rsid w:val="49E8320E"/>
    <w:rsid w:val="4A1858E8"/>
    <w:rsid w:val="4A4F3DF1"/>
    <w:rsid w:val="4A7A211C"/>
    <w:rsid w:val="4AC92379"/>
    <w:rsid w:val="4AD84092"/>
    <w:rsid w:val="4AE25475"/>
    <w:rsid w:val="4AE9702E"/>
    <w:rsid w:val="4B335A62"/>
    <w:rsid w:val="4B72700D"/>
    <w:rsid w:val="4B7569B1"/>
    <w:rsid w:val="4B7C5FD1"/>
    <w:rsid w:val="4BA11201"/>
    <w:rsid w:val="4BB60BE8"/>
    <w:rsid w:val="4BCF680D"/>
    <w:rsid w:val="4BD1418C"/>
    <w:rsid w:val="4BDD7BDD"/>
    <w:rsid w:val="4C1E0818"/>
    <w:rsid w:val="4CF46BD1"/>
    <w:rsid w:val="4D257567"/>
    <w:rsid w:val="4D46406C"/>
    <w:rsid w:val="4D497AAC"/>
    <w:rsid w:val="4D562042"/>
    <w:rsid w:val="4D80696E"/>
    <w:rsid w:val="4D822656"/>
    <w:rsid w:val="4D8779AF"/>
    <w:rsid w:val="4D895939"/>
    <w:rsid w:val="4DDD4069"/>
    <w:rsid w:val="4E076B9F"/>
    <w:rsid w:val="4E1D008E"/>
    <w:rsid w:val="4E3109B1"/>
    <w:rsid w:val="4E4E63D0"/>
    <w:rsid w:val="4E737A81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F717DD"/>
    <w:rsid w:val="51494217"/>
    <w:rsid w:val="514E41CD"/>
    <w:rsid w:val="515C732F"/>
    <w:rsid w:val="516B3110"/>
    <w:rsid w:val="51CD1A37"/>
    <w:rsid w:val="52087204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890462"/>
    <w:rsid w:val="5A8F28E2"/>
    <w:rsid w:val="5A9E2765"/>
    <w:rsid w:val="5AB47E0E"/>
    <w:rsid w:val="5AE24AF6"/>
    <w:rsid w:val="5AE80450"/>
    <w:rsid w:val="5B467DA9"/>
    <w:rsid w:val="5B8E2117"/>
    <w:rsid w:val="5BE74FD5"/>
    <w:rsid w:val="5C3E73B5"/>
    <w:rsid w:val="5C5027EB"/>
    <w:rsid w:val="5C7F4314"/>
    <w:rsid w:val="5C9E4E1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7238F6"/>
    <w:rsid w:val="5E8D7B0E"/>
    <w:rsid w:val="5E9C4049"/>
    <w:rsid w:val="5EBB721D"/>
    <w:rsid w:val="5EC25742"/>
    <w:rsid w:val="5EC42FAA"/>
    <w:rsid w:val="5EEE5972"/>
    <w:rsid w:val="5F3C60FB"/>
    <w:rsid w:val="5F6237EB"/>
    <w:rsid w:val="5FC35D35"/>
    <w:rsid w:val="5FED2E3C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642FCA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34C6C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507E29"/>
    <w:rsid w:val="6D90183D"/>
    <w:rsid w:val="6E252755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0EB4FCC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35F6C27"/>
    <w:rsid w:val="738677EB"/>
    <w:rsid w:val="73B82FBA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B10E88"/>
    <w:rsid w:val="77CB4719"/>
    <w:rsid w:val="78354586"/>
    <w:rsid w:val="78397583"/>
    <w:rsid w:val="7840335E"/>
    <w:rsid w:val="78DA4457"/>
    <w:rsid w:val="78F0230F"/>
    <w:rsid w:val="79045F7B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D547474"/>
    <w:rsid w:val="7D7A7EEF"/>
    <w:rsid w:val="7D827CE4"/>
    <w:rsid w:val="7D874653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unhideWhenUsed/>
    <w:qFormat/>
    <w:uiPriority w:val="99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toc 4"/>
    <w:basedOn w:val="1"/>
    <w:next w:val="1"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semiHidden/>
    <w:unhideWhenUsed/>
    <w:qFormat/>
    <w:uiPriority w:val="99"/>
  </w:style>
  <w:style w:type="paragraph" w:styleId="35">
    <w:name w:val="Title"/>
    <w:basedOn w:val="1"/>
    <w:next w:val="1"/>
    <w:link w:val="148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unhideWhenUsed/>
    <w:qFormat/>
    <w:uiPriority w:val="99"/>
    <w:rPr>
      <w:color w:val="954F72"/>
      <w:u w:val="single"/>
    </w:rPr>
  </w:style>
  <w:style w:type="character" w:styleId="43">
    <w:name w:val="Emphasis"/>
    <w:qFormat/>
    <w:uiPriority w:val="20"/>
    <w:rPr>
      <w:i/>
      <w:iCs/>
    </w:rPr>
  </w:style>
  <w:style w:type="character" w:styleId="44">
    <w:name w:val="Hyperlink"/>
    <w:basedOn w:val="3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5">
    <w:name w:val="annotation reference"/>
    <w:unhideWhenUsed/>
    <w:qFormat/>
    <w:uiPriority w:val="99"/>
    <w:rPr>
      <w:sz w:val="21"/>
      <w:szCs w:val="21"/>
    </w:rPr>
  </w:style>
  <w:style w:type="character" w:styleId="46">
    <w:name w:val="footnote reference"/>
    <w:unhideWhenUsed/>
    <w:qFormat/>
    <w:uiPriority w:val="99"/>
    <w:rPr>
      <w:vertAlign w:val="superscript"/>
    </w:rPr>
  </w:style>
  <w:style w:type="character" w:customStyle="1" w:styleId="47">
    <w:name w:val="页眉 Char2"/>
    <w:basedOn w:val="39"/>
    <w:link w:val="23"/>
    <w:qFormat/>
    <w:uiPriority w:val="99"/>
    <w:rPr>
      <w:sz w:val="18"/>
      <w:szCs w:val="18"/>
    </w:rPr>
  </w:style>
  <w:style w:type="character" w:customStyle="1" w:styleId="48">
    <w:name w:val="页脚 Char2"/>
    <w:basedOn w:val="39"/>
    <w:link w:val="22"/>
    <w:qFormat/>
    <w:uiPriority w:val="99"/>
    <w:rPr>
      <w:sz w:val="18"/>
      <w:szCs w:val="18"/>
    </w:rPr>
  </w:style>
  <w:style w:type="paragraph" w:customStyle="1" w:styleId="49">
    <w:name w:val="列出段落6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Char"/>
    <w:basedOn w:val="39"/>
    <w:link w:val="4"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</w:style>
  <w:style w:type="character" w:customStyle="1" w:styleId="54">
    <w:name w:val="批注框文本 Char3"/>
    <w:basedOn w:val="39"/>
    <w:link w:val="21"/>
    <w:qFormat/>
    <w:uiPriority w:val="99"/>
    <w:rPr>
      <w:sz w:val="18"/>
      <w:szCs w:val="18"/>
    </w:rPr>
  </w:style>
  <w:style w:type="character" w:customStyle="1" w:styleId="55">
    <w:name w:val="正文文本缩进 Char3"/>
    <w:basedOn w:val="39"/>
    <w:link w:val="13"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Char"/>
    <w:basedOn w:val="39"/>
    <w:link w:val="3"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qFormat/>
    <w:uiPriority w:val="99"/>
    <w:pPr>
      <w:ind w:firstLine="420" w:firstLineChars="200"/>
    </w:pPr>
  </w:style>
  <w:style w:type="character" w:customStyle="1" w:styleId="68">
    <w:name w:val="font01"/>
    <w:basedOn w:val="3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Char2"/>
    <w:basedOn w:val="3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Char"/>
    <w:basedOn w:val="39"/>
    <w:link w:val="6"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qFormat/>
    <w:uiPriority w:val="0"/>
    <w:rPr>
      <w:kern w:val="2"/>
      <w:sz w:val="21"/>
      <w:szCs w:val="22"/>
    </w:rPr>
  </w:style>
  <w:style w:type="character" w:customStyle="1" w:styleId="81">
    <w:name w:val="副标题 Char"/>
    <w:basedOn w:val="39"/>
    <w:link w:val="26"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Char"/>
    <w:basedOn w:val="39"/>
    <w:link w:val="27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Char"/>
    <w:basedOn w:val="39"/>
    <w:link w:val="3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Char"/>
    <w:basedOn w:val="77"/>
    <w:link w:val="36"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qFormat/>
    <w:uiPriority w:val="99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qFormat/>
    <w:uiPriority w:val="0"/>
  </w:style>
  <w:style w:type="paragraph" w:customStyle="1" w:styleId="99">
    <w:name w:val="sop title"/>
    <w:basedOn w:val="1"/>
    <w:link w:val="167"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qFormat/>
    <w:uiPriority w:val="0"/>
  </w:style>
  <w:style w:type="paragraph" w:customStyle="1" w:styleId="101">
    <w:name w:val="sop 规程"/>
    <w:basedOn w:val="1"/>
    <w:link w:val="169"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qFormat/>
    <w:uiPriority w:val="99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qFormat/>
    <w:uiPriority w:val="0"/>
    <w:pPr>
      <w:snapToGrid w:val="0"/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qFormat/>
    <w:uiPriority w:val="0"/>
  </w:style>
  <w:style w:type="paragraph" w:customStyle="1" w:styleId="137">
    <w:name w:val="标5"/>
    <w:basedOn w:val="6"/>
    <w:link w:val="200"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qFormat/>
    <w:uiPriority w:val="99"/>
    <w:rPr>
      <w:sz w:val="18"/>
      <w:szCs w:val="18"/>
    </w:rPr>
  </w:style>
  <w:style w:type="character" w:customStyle="1" w:styleId="139">
    <w:name w:val="页脚 Char1"/>
    <w:qFormat/>
    <w:uiPriority w:val="99"/>
    <w:rPr>
      <w:sz w:val="18"/>
      <w:szCs w:val="18"/>
    </w:rPr>
  </w:style>
  <w:style w:type="character" w:customStyle="1" w:styleId="140">
    <w:name w:val="标题 1 Char1"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Char1"/>
    <w:link w:val="5"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Char1"/>
    <w:link w:val="7"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Char3"/>
    <w:link w:val="32"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Char2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Char2"/>
    <w:link w:val="35"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Char2"/>
    <w:link w:val="12"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semiHidden/>
    <w:qFormat/>
    <w:uiPriority w:val="0"/>
  </w:style>
  <w:style w:type="character" w:customStyle="1" w:styleId="151">
    <w:name w:val="正文文本缩进 Char2"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Char1"/>
    <w:link w:val="1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Char2"/>
    <w:link w:val="20"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Char2"/>
    <w:link w:val="10"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Char2"/>
    <w:link w:val="17"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qFormat/>
    <w:uiPriority w:val="0"/>
    <w:rPr>
      <w:sz w:val="18"/>
      <w:szCs w:val="18"/>
    </w:rPr>
  </w:style>
  <w:style w:type="character" w:customStyle="1" w:styleId="157">
    <w:name w:val="无间隔 Char"/>
    <w:link w:val="86"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qFormat/>
    <w:uiPriority w:val="0"/>
    <w:rPr>
      <w:bCs/>
    </w:rPr>
  </w:style>
  <w:style w:type="character" w:customStyle="1" w:styleId="172">
    <w:name w:val="搜谱 Char"/>
    <w:link w:val="119"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qFormat/>
    <w:uiPriority w:val="0"/>
  </w:style>
  <w:style w:type="character" w:customStyle="1" w:styleId="174">
    <w:name w:val="SOP4 Char"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qFormat/>
    <w:uiPriority w:val="0"/>
  </w:style>
  <w:style w:type="character" w:customStyle="1" w:styleId="176">
    <w:name w:val="正文文本缩进 2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qFormat/>
    <w:uiPriority w:val="0"/>
  </w:style>
  <w:style w:type="character" w:customStyle="1" w:styleId="186">
    <w:name w:val="dbluetext1"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qFormat/>
    <w:uiPriority w:val="0"/>
  </w:style>
  <w:style w:type="character" w:customStyle="1" w:styleId="188">
    <w:name w:val="样式2 Char"/>
    <w:link w:val="123"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qFormat/>
    <w:uiPriority w:val="0"/>
  </w:style>
  <w:style w:type="character" w:customStyle="1" w:styleId="194">
    <w:name w:val="h1s1"/>
    <w:qFormat/>
    <w:uiPriority w:val="0"/>
    <w:rPr>
      <w:color w:val="DC1515"/>
      <w:sz w:val="27"/>
      <w:szCs w:val="27"/>
    </w:rPr>
  </w:style>
  <w:style w:type="character" w:customStyle="1" w:styleId="195">
    <w:name w:val="unnamed31"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2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3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4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6">
    <w:name w:val="列表段落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2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4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正文 A"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qFormat/>
    <w:uiPriority w:val="39"/>
    <w:pPr>
      <w:spacing w:line="576" w:lineRule="auto"/>
      <w:outlineLvl w:val="9"/>
    </w:pPr>
  </w:style>
  <w:style w:type="character" w:customStyle="1" w:styleId="221">
    <w:name w:val="页眉 Char"/>
    <w:qFormat/>
    <w:uiPriority w:val="99"/>
    <w:rPr>
      <w:kern w:val="2"/>
      <w:sz w:val="18"/>
      <w:szCs w:val="18"/>
    </w:rPr>
  </w:style>
  <w:style w:type="character" w:customStyle="1" w:styleId="222">
    <w:name w:val="页脚 Char"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F100-0466-4068-A59E-0FE98B809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399</Pages>
  <Words>34012</Words>
  <Characters>193875</Characters>
  <Lines>1615</Lines>
  <Paragraphs>454</Paragraphs>
  <TotalTime>43</TotalTime>
  <ScaleCrop>false</ScaleCrop>
  <LinksUpToDate>false</LinksUpToDate>
  <CharactersWithSpaces>227433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WPS_1679388162</cp:lastModifiedBy>
  <cp:lastPrinted>2024-01-03T03:53:00Z</cp:lastPrinted>
  <dcterms:modified xsi:type="dcterms:W3CDTF">2024-01-04T03:57:14Z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A797BB491FCC4BB3AB873B07BC2B72FC</vt:lpwstr>
  </property>
</Properties>
</file>